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3290E" w14:textId="77777777" w:rsidR="00712A6E" w:rsidRPr="00007D03" w:rsidRDefault="00712A6E" w:rsidP="004F6881">
      <w:pPr>
        <w:jc w:val="center"/>
        <w:rPr>
          <w:b/>
          <w:sz w:val="28"/>
        </w:rPr>
      </w:pPr>
      <w:r w:rsidRPr="00007D03">
        <w:rPr>
          <w:b/>
          <w:sz w:val="28"/>
        </w:rPr>
        <w:t>El Camino College</w:t>
      </w:r>
    </w:p>
    <w:p w14:paraId="19DABDA1" w14:textId="77777777" w:rsidR="00712A6E" w:rsidRPr="00007D03" w:rsidRDefault="004F6881" w:rsidP="004F6881">
      <w:pPr>
        <w:jc w:val="center"/>
        <w:rPr>
          <w:b/>
          <w:sz w:val="28"/>
        </w:rPr>
      </w:pPr>
      <w:r>
        <w:rPr>
          <w:b/>
          <w:sz w:val="28"/>
        </w:rPr>
        <w:t>Student Services</w:t>
      </w:r>
      <w:r w:rsidR="00712A6E" w:rsidRPr="00007D03">
        <w:rPr>
          <w:b/>
          <w:sz w:val="28"/>
        </w:rPr>
        <w:t xml:space="preserve"> Program Review Committee</w:t>
      </w:r>
      <w:r w:rsidR="005764FC" w:rsidRPr="00007D03">
        <w:rPr>
          <w:b/>
          <w:sz w:val="28"/>
        </w:rPr>
        <w:t xml:space="preserve"> Meeting</w:t>
      </w:r>
    </w:p>
    <w:p w14:paraId="77A97E29" w14:textId="77777777" w:rsidR="00712A6E" w:rsidRPr="00201CAA" w:rsidRDefault="00712A6E" w:rsidP="004F6881">
      <w:pPr>
        <w:jc w:val="center"/>
        <w:rPr>
          <w:sz w:val="20"/>
        </w:rPr>
      </w:pPr>
    </w:p>
    <w:p w14:paraId="3C59DF55" w14:textId="7A367AA7" w:rsidR="00712A6E" w:rsidRDefault="009114D1" w:rsidP="004F6881">
      <w:pPr>
        <w:jc w:val="center"/>
      </w:pPr>
      <w:r>
        <w:t xml:space="preserve">Tuesday, </w:t>
      </w:r>
      <w:r w:rsidR="002711F9">
        <w:t>April 20</w:t>
      </w:r>
      <w:r w:rsidR="00EF4F87">
        <w:t>, 20</w:t>
      </w:r>
      <w:r w:rsidR="000F6B8A">
        <w:t>2</w:t>
      </w:r>
      <w:r w:rsidR="002711F9">
        <w:t>1</w:t>
      </w:r>
    </w:p>
    <w:p w14:paraId="5ED9A435" w14:textId="77777777" w:rsidR="00712A6E" w:rsidRDefault="00340D86" w:rsidP="004F6881">
      <w:pPr>
        <w:jc w:val="center"/>
      </w:pPr>
      <w:r>
        <w:t>2</w:t>
      </w:r>
      <w:r w:rsidR="00914F63">
        <w:t xml:space="preserve">:00 p.m. to </w:t>
      </w:r>
      <w:r>
        <w:t>4</w:t>
      </w:r>
      <w:r w:rsidR="00914F63">
        <w:t>:00</w:t>
      </w:r>
      <w:r w:rsidR="00712A6E">
        <w:t xml:space="preserve"> p.m.</w:t>
      </w:r>
    </w:p>
    <w:p w14:paraId="0BF4FF0A" w14:textId="12D9CF85" w:rsidR="00E3073C" w:rsidRDefault="00D30DE8" w:rsidP="004F6881">
      <w:pPr>
        <w:jc w:val="center"/>
      </w:pPr>
      <w:r w:rsidRPr="00D30DE8">
        <w:t>https://elcamino-edu.zoom.us/j/97227652435?pwd=Uk1JeGpSdGJNUE9meEMySEtWZkdVZz09</w:t>
      </w:r>
    </w:p>
    <w:p w14:paraId="50E8D895" w14:textId="77777777" w:rsidR="00E3073C" w:rsidRDefault="00E3073C" w:rsidP="004F6881">
      <w:pPr>
        <w:jc w:val="center"/>
      </w:pPr>
    </w:p>
    <w:p w14:paraId="0FC99D94" w14:textId="77777777" w:rsidR="00712A6E" w:rsidRPr="00201CAA" w:rsidRDefault="00712A6E" w:rsidP="00712A6E">
      <w:pPr>
        <w:rPr>
          <w:sz w:val="20"/>
        </w:rPr>
      </w:pPr>
    </w:p>
    <w:p w14:paraId="44AEFB40" w14:textId="77777777" w:rsidR="00712A6E" w:rsidRPr="004F6881" w:rsidRDefault="004F6881" w:rsidP="00B15C88">
      <w:pPr>
        <w:rPr>
          <w:b/>
          <w:u w:val="single"/>
        </w:rPr>
      </w:pPr>
      <w:r w:rsidRPr="004F6881">
        <w:rPr>
          <w:b/>
          <w:u w:val="single"/>
        </w:rPr>
        <w:t>AGENDA</w:t>
      </w:r>
    </w:p>
    <w:p w14:paraId="07E9A0D8" w14:textId="77777777" w:rsidR="00712A6E" w:rsidRDefault="00712A6E" w:rsidP="00712A6E"/>
    <w:p w14:paraId="28CC22BC" w14:textId="77777777" w:rsidR="00213768" w:rsidRDefault="008E4596" w:rsidP="00213768">
      <w:pPr>
        <w:pStyle w:val="ListParagraph"/>
        <w:numPr>
          <w:ilvl w:val="0"/>
          <w:numId w:val="1"/>
        </w:numPr>
      </w:pPr>
      <w:r>
        <w:t>Welcome</w:t>
      </w:r>
      <w:r w:rsidR="00626263">
        <w:t xml:space="preserve"> &amp; Introductions</w:t>
      </w:r>
    </w:p>
    <w:p w14:paraId="3A5D5CD7" w14:textId="77777777" w:rsidR="00230B5E" w:rsidRDefault="00230B5E" w:rsidP="00230B5E"/>
    <w:p w14:paraId="2ABF7614" w14:textId="77777777" w:rsidR="00213768" w:rsidRDefault="004F6881" w:rsidP="005E5A78">
      <w:pPr>
        <w:pStyle w:val="ListParagraph"/>
        <w:numPr>
          <w:ilvl w:val="0"/>
          <w:numId w:val="1"/>
        </w:numPr>
      </w:pPr>
      <w:r>
        <w:t>Review of SS</w:t>
      </w:r>
      <w:r w:rsidR="005E5A78">
        <w:t xml:space="preserve"> P</w:t>
      </w:r>
      <w:r w:rsidR="00732C19">
        <w:t>rogram Review Com</w:t>
      </w:r>
      <w:r w:rsidR="00EF4F87">
        <w:t>mittee Documentation for 20</w:t>
      </w:r>
      <w:r w:rsidR="0084599D">
        <w:t>20</w:t>
      </w:r>
      <w:r w:rsidR="00EF4F87">
        <w:t>-202</w:t>
      </w:r>
      <w:r w:rsidR="0084599D">
        <w:t>4</w:t>
      </w:r>
      <w:r w:rsidR="00213768">
        <w:t xml:space="preserve"> Academic Year</w:t>
      </w:r>
    </w:p>
    <w:p w14:paraId="0E21AC2B" w14:textId="77777777" w:rsidR="00213768" w:rsidRDefault="00213768" w:rsidP="00213768">
      <w:pPr>
        <w:pStyle w:val="ListParagraph"/>
      </w:pPr>
    </w:p>
    <w:p w14:paraId="3CD6AB5D" w14:textId="77777777" w:rsidR="00213768" w:rsidRDefault="00EF4F87" w:rsidP="00213768">
      <w:pPr>
        <w:pStyle w:val="ListParagraph"/>
        <w:numPr>
          <w:ilvl w:val="1"/>
          <w:numId w:val="1"/>
        </w:numPr>
      </w:pPr>
      <w:r>
        <w:t>20</w:t>
      </w:r>
      <w:r w:rsidR="003E22C8">
        <w:t>20</w:t>
      </w:r>
      <w:r>
        <w:t>-202</w:t>
      </w:r>
      <w:r w:rsidR="003E22C8">
        <w:t>4</w:t>
      </w:r>
      <w:r w:rsidR="00213768">
        <w:t xml:space="preserve"> Timeline</w:t>
      </w:r>
    </w:p>
    <w:p w14:paraId="1278DC0A" w14:textId="77777777" w:rsidR="00355BC1" w:rsidRDefault="00355BC1" w:rsidP="00213768">
      <w:pPr>
        <w:pStyle w:val="ListParagraph"/>
        <w:numPr>
          <w:ilvl w:val="1"/>
          <w:numId w:val="1"/>
        </w:numPr>
      </w:pPr>
      <w:r>
        <w:t>Membership</w:t>
      </w:r>
      <w:r w:rsidR="00EF4F87">
        <w:t xml:space="preserve"> </w:t>
      </w:r>
      <w:r w:rsidR="00DC39E3">
        <w:t>Review</w:t>
      </w:r>
    </w:p>
    <w:p w14:paraId="419E2986" w14:textId="77777777" w:rsidR="00E3073C" w:rsidRDefault="00213768" w:rsidP="00E3073C">
      <w:pPr>
        <w:pStyle w:val="ListParagraph"/>
        <w:numPr>
          <w:ilvl w:val="1"/>
          <w:numId w:val="1"/>
        </w:numPr>
      </w:pPr>
      <w:r>
        <w:t>Meeting Schedule</w:t>
      </w:r>
      <w:r w:rsidR="007E3806">
        <w:t xml:space="preserve"> </w:t>
      </w:r>
    </w:p>
    <w:p w14:paraId="6BABD4DD" w14:textId="170C4624" w:rsidR="005844AD" w:rsidRDefault="002711F9" w:rsidP="00E3073C">
      <w:pPr>
        <w:pStyle w:val="ListParagraph"/>
        <w:numPr>
          <w:ilvl w:val="1"/>
          <w:numId w:val="1"/>
        </w:numPr>
      </w:pPr>
      <w:r>
        <w:t xml:space="preserve">Discuss </w:t>
      </w:r>
      <w:r w:rsidR="005844AD">
        <w:t xml:space="preserve">Program Review Template </w:t>
      </w:r>
      <w:r w:rsidR="007E3806">
        <w:t>C</w:t>
      </w:r>
      <w:r w:rsidR="005844AD">
        <w:t>hanges</w:t>
      </w:r>
    </w:p>
    <w:p w14:paraId="3A1224A9" w14:textId="77777777" w:rsidR="005844AD" w:rsidRDefault="005844AD" w:rsidP="00E3073C">
      <w:pPr>
        <w:pStyle w:val="ListParagraph"/>
        <w:numPr>
          <w:ilvl w:val="1"/>
          <w:numId w:val="1"/>
        </w:numPr>
      </w:pPr>
      <w:r>
        <w:t>Review Student Equity Data and Review Vision Goals</w:t>
      </w:r>
      <w:r w:rsidR="001B06E7">
        <w:t xml:space="preserve"> (Attachment 1)</w:t>
      </w:r>
    </w:p>
    <w:p w14:paraId="65154354" w14:textId="77777777" w:rsidR="00732EFB" w:rsidRDefault="00732EFB" w:rsidP="00E3073C">
      <w:pPr>
        <w:pStyle w:val="ListParagraph"/>
        <w:numPr>
          <w:ilvl w:val="1"/>
          <w:numId w:val="1"/>
        </w:numPr>
      </w:pPr>
      <w:r>
        <w:t>Review Matrix</w:t>
      </w:r>
    </w:p>
    <w:p w14:paraId="7BC4E8D8" w14:textId="77777777" w:rsidR="00E3073C" w:rsidRDefault="00E3073C" w:rsidP="00E3073C"/>
    <w:p w14:paraId="4C25A5EC" w14:textId="77777777" w:rsidR="00213768" w:rsidRDefault="0063181E" w:rsidP="00E3073C">
      <w:pPr>
        <w:pStyle w:val="ListParagraph"/>
        <w:numPr>
          <w:ilvl w:val="0"/>
          <w:numId w:val="1"/>
        </w:numPr>
      </w:pPr>
      <w:r>
        <w:t xml:space="preserve">Discuss </w:t>
      </w:r>
      <w:r w:rsidR="00E3073C">
        <w:t xml:space="preserve">Institutional Research Proposed </w:t>
      </w:r>
      <w:r>
        <w:t>T</w:t>
      </w:r>
      <w:r w:rsidR="00297070">
        <w:t>imeline</w:t>
      </w:r>
      <w:r w:rsidR="00B84B2B">
        <w:t xml:space="preserve"> </w:t>
      </w:r>
      <w:r>
        <w:t>F</w:t>
      </w:r>
      <w:r w:rsidR="00B84B2B">
        <w:t xml:space="preserve">or </w:t>
      </w:r>
      <w:r>
        <w:t>D</w:t>
      </w:r>
      <w:r w:rsidR="00B84B2B">
        <w:t>ata.</w:t>
      </w:r>
    </w:p>
    <w:p w14:paraId="5B5B2786" w14:textId="77777777" w:rsidR="00E3073C" w:rsidRDefault="00E3073C" w:rsidP="00E3073C"/>
    <w:p w14:paraId="530822E2" w14:textId="77777777" w:rsidR="00CC553B" w:rsidRDefault="00712A6E" w:rsidP="00CC553B">
      <w:pPr>
        <w:pStyle w:val="ListParagraph"/>
        <w:numPr>
          <w:ilvl w:val="0"/>
          <w:numId w:val="1"/>
        </w:numPr>
      </w:pPr>
      <w:r>
        <w:t>Open Discussion</w:t>
      </w:r>
    </w:p>
    <w:p w14:paraId="7A2F24D2" w14:textId="77777777" w:rsidR="00712A6E" w:rsidRDefault="00712A6E" w:rsidP="008B3A9C"/>
    <w:p w14:paraId="7DA47BA1" w14:textId="77777777" w:rsidR="006340C2" w:rsidRDefault="00712A6E" w:rsidP="00DB63FC">
      <w:pPr>
        <w:pStyle w:val="ListParagraph"/>
        <w:numPr>
          <w:ilvl w:val="0"/>
          <w:numId w:val="1"/>
        </w:numPr>
      </w:pPr>
      <w:r>
        <w:t>Adjournment</w:t>
      </w:r>
    </w:p>
    <w:p w14:paraId="2A27CCB2" w14:textId="77777777" w:rsidR="00007D03" w:rsidRDefault="00007D03" w:rsidP="00007D03">
      <w:pPr>
        <w:pStyle w:val="ListParagraph"/>
      </w:pPr>
    </w:p>
    <w:p w14:paraId="53E49038" w14:textId="77777777" w:rsidR="00E3073C" w:rsidRDefault="00E3073C" w:rsidP="00007D03">
      <w:pPr>
        <w:pStyle w:val="ListParagraph"/>
      </w:pPr>
    </w:p>
    <w:p w14:paraId="027DA018" w14:textId="77777777" w:rsidR="00E3073C" w:rsidRDefault="00E3073C" w:rsidP="00007D03">
      <w:pPr>
        <w:pStyle w:val="ListParagraph"/>
      </w:pPr>
    </w:p>
    <w:p w14:paraId="287373D7" w14:textId="77777777" w:rsidR="00E3073C" w:rsidRDefault="00E3073C" w:rsidP="00007D03">
      <w:pPr>
        <w:pStyle w:val="ListParagraph"/>
      </w:pPr>
    </w:p>
    <w:p w14:paraId="702FBEA5" w14:textId="77777777" w:rsidR="00E3073C" w:rsidRDefault="00E3073C" w:rsidP="00007D03">
      <w:pPr>
        <w:pStyle w:val="ListParagraph"/>
      </w:pPr>
    </w:p>
    <w:p w14:paraId="72B1B1FB" w14:textId="77777777" w:rsidR="00E3073C" w:rsidRDefault="00E3073C" w:rsidP="00007D03">
      <w:pPr>
        <w:pStyle w:val="ListParagraph"/>
      </w:pPr>
    </w:p>
    <w:p w14:paraId="2605D5B5" w14:textId="77777777" w:rsidR="00E3073C" w:rsidRDefault="00E3073C" w:rsidP="00007D03">
      <w:pPr>
        <w:pStyle w:val="ListParagraph"/>
      </w:pPr>
    </w:p>
    <w:p w14:paraId="48E44D68" w14:textId="77777777" w:rsidR="00E3073C" w:rsidRDefault="00E3073C" w:rsidP="00007D03">
      <w:pPr>
        <w:pStyle w:val="ListParagraph"/>
      </w:pPr>
    </w:p>
    <w:p w14:paraId="797A61A6" w14:textId="77777777" w:rsidR="00E3073C" w:rsidRDefault="00E3073C" w:rsidP="00007D03">
      <w:pPr>
        <w:pStyle w:val="ListParagraph"/>
      </w:pPr>
    </w:p>
    <w:p w14:paraId="67011975" w14:textId="77777777" w:rsidR="00E3073C" w:rsidRDefault="00E3073C" w:rsidP="00007D03">
      <w:pPr>
        <w:pStyle w:val="ListParagraph"/>
      </w:pPr>
    </w:p>
    <w:p w14:paraId="303A9CF5" w14:textId="678544BF" w:rsidR="00E3073C" w:rsidRDefault="00E3073C" w:rsidP="00007D03">
      <w:pPr>
        <w:pStyle w:val="ListParagraph"/>
        <w:rPr>
          <w:ins w:id="0" w:author="Acevedo, Jose" w:date="2021-03-19T14:35:00Z"/>
        </w:rPr>
      </w:pPr>
    </w:p>
    <w:p w14:paraId="3FD3699A" w14:textId="77777777" w:rsidR="00573C1A" w:rsidRDefault="00573C1A" w:rsidP="00007D03">
      <w:pPr>
        <w:pStyle w:val="ListParagraph"/>
      </w:pPr>
      <w:bookmarkStart w:id="1" w:name="_GoBack"/>
      <w:bookmarkEnd w:id="1"/>
    </w:p>
    <w:p w14:paraId="53A43BB8" w14:textId="77777777" w:rsidR="00E3073C" w:rsidRDefault="00E3073C" w:rsidP="00007D03">
      <w:pPr>
        <w:pStyle w:val="ListParagraph"/>
      </w:pPr>
    </w:p>
    <w:p w14:paraId="5E93DE14" w14:textId="77777777" w:rsidR="00213768" w:rsidRDefault="00213768" w:rsidP="00007D03">
      <w:pPr>
        <w:pStyle w:val="ListParagraph"/>
      </w:pPr>
    </w:p>
    <w:p w14:paraId="69BB961B" w14:textId="77777777" w:rsidR="00007D03" w:rsidRDefault="00007D03" w:rsidP="00007D03">
      <w:pPr>
        <w:jc w:val="center"/>
        <w:rPr>
          <w:b/>
          <w:u w:val="single"/>
        </w:rPr>
      </w:pPr>
      <w:r>
        <w:rPr>
          <w:b/>
          <w:u w:val="single"/>
        </w:rPr>
        <w:t>Next Meeting</w:t>
      </w:r>
    </w:p>
    <w:p w14:paraId="5C7A78C7" w14:textId="77777777" w:rsidR="00007D03" w:rsidRDefault="004F6881" w:rsidP="00007D03">
      <w:pPr>
        <w:jc w:val="center"/>
      </w:pPr>
      <w:r>
        <w:t>SS</w:t>
      </w:r>
      <w:r w:rsidR="00007D03">
        <w:t xml:space="preserve"> Program Review Committee Meeting</w:t>
      </w:r>
    </w:p>
    <w:p w14:paraId="61784481" w14:textId="66C493B5" w:rsidR="00007D03" w:rsidRDefault="001D273D" w:rsidP="00007D03">
      <w:pPr>
        <w:jc w:val="center"/>
      </w:pPr>
      <w:r>
        <w:t xml:space="preserve">Tuesday, </w:t>
      </w:r>
      <w:r w:rsidR="002711F9">
        <w:t>May 4</w:t>
      </w:r>
      <w:r w:rsidR="00E3073C">
        <w:t>, 202</w:t>
      </w:r>
      <w:r w:rsidR="002711F9">
        <w:t>1</w:t>
      </w:r>
    </w:p>
    <w:p w14:paraId="5DE8FD60" w14:textId="6A3A8250" w:rsidR="00007D03" w:rsidRPr="00DB63FC" w:rsidRDefault="002711F9" w:rsidP="00007D03">
      <w:pPr>
        <w:jc w:val="center"/>
      </w:pPr>
      <w:r>
        <w:t>2</w:t>
      </w:r>
      <w:r w:rsidR="00E3073C">
        <w:t xml:space="preserve">:00 p.m. to </w:t>
      </w:r>
      <w:r>
        <w:t>4</w:t>
      </w:r>
      <w:r w:rsidR="00E3073C">
        <w:t>:00</w:t>
      </w:r>
      <w:r w:rsidR="00007D03">
        <w:t xml:space="preserve"> p.m.</w:t>
      </w:r>
    </w:p>
    <w:sectPr w:rsidR="00007D03" w:rsidRPr="00DB63FC" w:rsidSect="00732C19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45D82"/>
    <w:multiLevelType w:val="hybridMultilevel"/>
    <w:tmpl w:val="13E20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cevedo, Jose">
    <w15:presenceInfo w15:providerId="AD" w15:userId="S-1-5-21-2083222152-335755925-1552899311-12637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A6E"/>
    <w:rsid w:val="00007D03"/>
    <w:rsid w:val="000325A3"/>
    <w:rsid w:val="00047F6F"/>
    <w:rsid w:val="00057ECC"/>
    <w:rsid w:val="000F6B8A"/>
    <w:rsid w:val="00106FC2"/>
    <w:rsid w:val="001352FC"/>
    <w:rsid w:val="001501C5"/>
    <w:rsid w:val="00162A86"/>
    <w:rsid w:val="001B06E7"/>
    <w:rsid w:val="001D273D"/>
    <w:rsid w:val="001F534B"/>
    <w:rsid w:val="0020004B"/>
    <w:rsid w:val="00201CAA"/>
    <w:rsid w:val="002056F6"/>
    <w:rsid w:val="00213768"/>
    <w:rsid w:val="002139E9"/>
    <w:rsid w:val="00230624"/>
    <w:rsid w:val="00230B5E"/>
    <w:rsid w:val="00237DF2"/>
    <w:rsid w:val="002711F9"/>
    <w:rsid w:val="00297070"/>
    <w:rsid w:val="002B0DD1"/>
    <w:rsid w:val="002B4133"/>
    <w:rsid w:val="002C15E8"/>
    <w:rsid w:val="002F6AEA"/>
    <w:rsid w:val="0031782F"/>
    <w:rsid w:val="003229F5"/>
    <w:rsid w:val="00340D86"/>
    <w:rsid w:val="00355BC1"/>
    <w:rsid w:val="003C550A"/>
    <w:rsid w:val="003E22C8"/>
    <w:rsid w:val="0040642C"/>
    <w:rsid w:val="00414543"/>
    <w:rsid w:val="00461E88"/>
    <w:rsid w:val="004A1395"/>
    <w:rsid w:val="004F6881"/>
    <w:rsid w:val="005218D4"/>
    <w:rsid w:val="00573C1A"/>
    <w:rsid w:val="005764FC"/>
    <w:rsid w:val="005844AD"/>
    <w:rsid w:val="005D7DBB"/>
    <w:rsid w:val="005E5A78"/>
    <w:rsid w:val="005F5A6F"/>
    <w:rsid w:val="00602DE2"/>
    <w:rsid w:val="00626263"/>
    <w:rsid w:val="0063181E"/>
    <w:rsid w:val="006340C2"/>
    <w:rsid w:val="00645578"/>
    <w:rsid w:val="00672DE1"/>
    <w:rsid w:val="006D1F2C"/>
    <w:rsid w:val="006D4F53"/>
    <w:rsid w:val="006D6B46"/>
    <w:rsid w:val="007021C7"/>
    <w:rsid w:val="00705356"/>
    <w:rsid w:val="00712A6E"/>
    <w:rsid w:val="00726786"/>
    <w:rsid w:val="00732C19"/>
    <w:rsid w:val="00732EFB"/>
    <w:rsid w:val="0076113D"/>
    <w:rsid w:val="007A1F8B"/>
    <w:rsid w:val="007A79E5"/>
    <w:rsid w:val="007E3806"/>
    <w:rsid w:val="0084599D"/>
    <w:rsid w:val="008A37E3"/>
    <w:rsid w:val="008A38B2"/>
    <w:rsid w:val="008B3A9C"/>
    <w:rsid w:val="008E2571"/>
    <w:rsid w:val="008E4596"/>
    <w:rsid w:val="008F1D92"/>
    <w:rsid w:val="009114D1"/>
    <w:rsid w:val="00914F63"/>
    <w:rsid w:val="009170AE"/>
    <w:rsid w:val="00927F7C"/>
    <w:rsid w:val="00936AE5"/>
    <w:rsid w:val="009D203E"/>
    <w:rsid w:val="009F4339"/>
    <w:rsid w:val="00A219E0"/>
    <w:rsid w:val="00A36E94"/>
    <w:rsid w:val="00A874A6"/>
    <w:rsid w:val="00AF0CEF"/>
    <w:rsid w:val="00B15C88"/>
    <w:rsid w:val="00B57F8D"/>
    <w:rsid w:val="00B7638B"/>
    <w:rsid w:val="00B84B2B"/>
    <w:rsid w:val="00BC1FD0"/>
    <w:rsid w:val="00C15FCE"/>
    <w:rsid w:val="00C1636C"/>
    <w:rsid w:val="00C5150E"/>
    <w:rsid w:val="00C76078"/>
    <w:rsid w:val="00C928B7"/>
    <w:rsid w:val="00C96F5C"/>
    <w:rsid w:val="00CC553B"/>
    <w:rsid w:val="00D30DE8"/>
    <w:rsid w:val="00D819A9"/>
    <w:rsid w:val="00D9157D"/>
    <w:rsid w:val="00DA40DD"/>
    <w:rsid w:val="00DB63FC"/>
    <w:rsid w:val="00DC39E3"/>
    <w:rsid w:val="00DD073E"/>
    <w:rsid w:val="00E008EE"/>
    <w:rsid w:val="00E232B9"/>
    <w:rsid w:val="00E3073C"/>
    <w:rsid w:val="00E3347B"/>
    <w:rsid w:val="00E37080"/>
    <w:rsid w:val="00EA3497"/>
    <w:rsid w:val="00EF4F87"/>
    <w:rsid w:val="00F22AD4"/>
    <w:rsid w:val="00F55A6D"/>
    <w:rsid w:val="00F71273"/>
    <w:rsid w:val="00FC1302"/>
    <w:rsid w:val="00FD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4B148"/>
  <w15:docId w15:val="{EC257242-A289-4AAC-89CE-F0813534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2A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A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4F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F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0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CB76E5B3428D499A95A16FBDB464BA" ma:contentTypeVersion="8" ma:contentTypeDescription="Create a new document." ma:contentTypeScope="" ma:versionID="315af6137d8e893f32d9a4cb47e06aaa">
  <xsd:schema xmlns:xsd="http://www.w3.org/2001/XMLSchema" xmlns:xs="http://www.w3.org/2001/XMLSchema" xmlns:p="http://schemas.microsoft.com/office/2006/metadata/properties" xmlns:ns2="170d623b-2e01-4f6d-a844-874160aad634" targetNamespace="http://schemas.microsoft.com/office/2006/metadata/properties" ma:root="true" ma:fieldsID="34e1d707beb31e3eca11ad7285b0a1b7" ns2:_="">
    <xsd:import namespace="170d623b-2e01-4f6d-a844-874160aad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d623b-2e01-4f6d-a844-874160aad6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3A79A-6CFF-4147-8A4B-68703A8F4B2A}"/>
</file>

<file path=customXml/itemProps2.xml><?xml version="1.0" encoding="utf-8"?>
<ds:datastoreItem xmlns:ds="http://schemas.openxmlformats.org/officeDocument/2006/customXml" ds:itemID="{2C60FCC6-9C30-4098-B1FC-FC93EBFBF987}"/>
</file>

<file path=customXml/itemProps3.xml><?xml version="1.0" encoding="utf-8"?>
<ds:datastoreItem xmlns:ds="http://schemas.openxmlformats.org/officeDocument/2006/customXml" ds:itemID="{25B3C7DB-4EEB-489C-8663-4BFA9D77E7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Camino College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Garcia, William</dc:creator>
  <cp:lastModifiedBy>Acevedo, Jose</cp:lastModifiedBy>
  <cp:revision>3</cp:revision>
  <cp:lastPrinted>2019-12-10T00:52:00Z</cp:lastPrinted>
  <dcterms:created xsi:type="dcterms:W3CDTF">2021-03-19T21:35:00Z</dcterms:created>
  <dcterms:modified xsi:type="dcterms:W3CDTF">2021-03-19T21:35:00Z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0x01010055CB76E5B3428D499A95A16FBDB464BA</vt:lpwstr>
  </property>
</Properties>
</file>